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826"/>
        <w:bidiVisual/>
        <w:tblW w:w="1552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687"/>
        <w:gridCol w:w="550"/>
        <w:gridCol w:w="412"/>
        <w:gridCol w:w="413"/>
        <w:gridCol w:w="686"/>
        <w:gridCol w:w="550"/>
        <w:gridCol w:w="825"/>
        <w:gridCol w:w="962"/>
        <w:gridCol w:w="1236"/>
        <w:gridCol w:w="687"/>
        <w:gridCol w:w="412"/>
        <w:gridCol w:w="550"/>
        <w:gridCol w:w="824"/>
        <w:gridCol w:w="963"/>
        <w:gridCol w:w="1511"/>
        <w:gridCol w:w="1786"/>
        <w:gridCol w:w="1786"/>
      </w:tblGrid>
      <w:tr w:rsidR="00C54240" w:rsidTr="00C54240">
        <w:trPr>
          <w:trHeight w:val="120"/>
        </w:trPr>
        <w:tc>
          <w:tcPr>
            <w:tcW w:w="686" w:type="dxa"/>
            <w:vMerge w:val="restart"/>
            <w:tcBorders>
              <w:top w:val="thickThinSmallGap" w:sz="18" w:space="0" w:color="auto"/>
              <w:left w:val="thinThickSmallGap" w:sz="18" w:space="0" w:color="auto"/>
            </w:tcBorders>
            <w:vAlign w:val="center"/>
          </w:tcPr>
          <w:p w:rsidR="00C54240" w:rsidRPr="000844C1" w:rsidRDefault="00C54240" w:rsidP="00D17450">
            <w:pPr>
              <w:jc w:val="center"/>
              <w:rPr>
                <w:b/>
                <w:bCs/>
                <w:rtl/>
              </w:rPr>
            </w:pPr>
            <w:r w:rsidRPr="000844C1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687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C54240" w:rsidRPr="000844C1" w:rsidRDefault="00C54240" w:rsidP="00D17450">
            <w:pPr>
              <w:jc w:val="center"/>
              <w:rPr>
                <w:b/>
                <w:bCs/>
                <w:rtl/>
              </w:rPr>
            </w:pPr>
            <w:r w:rsidRPr="000844C1">
              <w:rPr>
                <w:rFonts w:hint="cs"/>
                <w:b/>
                <w:bCs/>
                <w:rtl/>
              </w:rPr>
              <w:t>تاریخ (روز)</w:t>
            </w:r>
          </w:p>
        </w:tc>
        <w:tc>
          <w:tcPr>
            <w:tcW w:w="1374" w:type="dxa"/>
            <w:gridSpan w:val="3"/>
            <w:tcBorders>
              <w:top w:val="thickThinSmallGap" w:sz="18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54240" w:rsidRPr="000844C1" w:rsidRDefault="00C54240" w:rsidP="00D17450">
            <w:pPr>
              <w:jc w:val="center"/>
              <w:rPr>
                <w:b/>
                <w:bCs/>
                <w:rtl/>
              </w:rPr>
            </w:pPr>
            <w:r w:rsidRPr="000844C1">
              <w:rPr>
                <w:rFonts w:hint="cs"/>
                <w:b/>
                <w:bCs/>
                <w:rtl/>
              </w:rPr>
              <w:t>کد</w:t>
            </w:r>
            <w:r>
              <w:rPr>
                <w:rFonts w:hint="cs"/>
                <w:b/>
                <w:bCs/>
                <w:rtl/>
              </w:rPr>
              <w:t xml:space="preserve"> تست تشخیصی سریع </w:t>
            </w:r>
            <w:r w:rsidRPr="000844C1">
              <w:rPr>
                <w:rFonts w:hint="cs"/>
                <w:b/>
                <w:bCs/>
                <w:rtl/>
              </w:rPr>
              <w:t xml:space="preserve"> فرد</w:t>
            </w:r>
          </w:p>
        </w:tc>
        <w:tc>
          <w:tcPr>
            <w:tcW w:w="686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C54240" w:rsidRPr="000844C1" w:rsidRDefault="00C54240" w:rsidP="00D17450">
            <w:pPr>
              <w:jc w:val="center"/>
              <w:rPr>
                <w:b/>
                <w:bCs/>
                <w:rtl/>
              </w:rPr>
            </w:pPr>
            <w:r w:rsidRPr="000844C1">
              <w:rPr>
                <w:rFonts w:hint="cs"/>
                <w:b/>
                <w:bCs/>
                <w:rtl/>
              </w:rPr>
              <w:t>جنس</w:t>
            </w:r>
          </w:p>
        </w:tc>
        <w:tc>
          <w:tcPr>
            <w:tcW w:w="550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C54240" w:rsidRPr="000844C1" w:rsidRDefault="00C54240" w:rsidP="00D17450">
            <w:pPr>
              <w:jc w:val="center"/>
              <w:rPr>
                <w:b/>
                <w:bCs/>
                <w:rtl/>
              </w:rPr>
            </w:pPr>
            <w:r w:rsidRPr="000844C1">
              <w:rPr>
                <w:rFonts w:hint="cs"/>
                <w:b/>
                <w:bCs/>
                <w:rtl/>
              </w:rPr>
              <w:t>سن</w:t>
            </w:r>
          </w:p>
        </w:tc>
        <w:tc>
          <w:tcPr>
            <w:tcW w:w="825" w:type="dxa"/>
            <w:vMerge w:val="restart"/>
            <w:tcBorders>
              <w:top w:val="thickThinSmallGap" w:sz="18" w:space="0" w:color="auto"/>
              <w:right w:val="single" w:sz="4" w:space="0" w:color="auto"/>
            </w:tcBorders>
            <w:vAlign w:val="center"/>
          </w:tcPr>
          <w:p w:rsidR="00C54240" w:rsidRPr="000844C1" w:rsidRDefault="00C54240" w:rsidP="00D17450">
            <w:pPr>
              <w:jc w:val="center"/>
              <w:rPr>
                <w:b/>
                <w:bCs/>
                <w:rtl/>
              </w:rPr>
            </w:pPr>
            <w:r w:rsidRPr="000844C1">
              <w:rPr>
                <w:rFonts w:hint="cs"/>
                <w:b/>
                <w:bCs/>
                <w:rtl/>
              </w:rPr>
              <w:t>سن تخمینی بارداری  در صورت بارداری</w:t>
            </w:r>
          </w:p>
        </w:tc>
        <w:tc>
          <w:tcPr>
            <w:tcW w:w="2198" w:type="dxa"/>
            <w:gridSpan w:val="2"/>
            <w:tcBorders>
              <w:top w:val="thickThinSmallGap" w:sz="18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54240" w:rsidRPr="000844C1" w:rsidRDefault="00C54240" w:rsidP="00D17450">
            <w:pPr>
              <w:jc w:val="center"/>
              <w:rPr>
                <w:b/>
                <w:bCs/>
                <w:rtl/>
              </w:rPr>
            </w:pPr>
            <w:r w:rsidRPr="000844C1">
              <w:rPr>
                <w:rFonts w:hint="cs"/>
                <w:b/>
                <w:bCs/>
                <w:rtl/>
              </w:rPr>
              <w:t>علت  توصیه به انجام آزمایش</w:t>
            </w:r>
          </w:p>
        </w:tc>
        <w:tc>
          <w:tcPr>
            <w:tcW w:w="1648" w:type="dxa"/>
            <w:gridSpan w:val="3"/>
            <w:tcBorders>
              <w:top w:val="thickThinSmallGap" w:sz="18" w:space="0" w:color="auto"/>
              <w:bottom w:val="single" w:sz="4" w:space="0" w:color="000000" w:themeColor="text1"/>
            </w:tcBorders>
            <w:vAlign w:val="center"/>
          </w:tcPr>
          <w:p w:rsidR="00C54240" w:rsidRPr="000844C1" w:rsidRDefault="00C54240" w:rsidP="00D17450">
            <w:pPr>
              <w:jc w:val="center"/>
              <w:rPr>
                <w:b/>
                <w:bCs/>
                <w:rtl/>
              </w:rPr>
            </w:pPr>
            <w:r w:rsidRPr="000844C1">
              <w:rPr>
                <w:rFonts w:hint="cs"/>
                <w:b/>
                <w:bCs/>
                <w:rtl/>
              </w:rPr>
              <w:t>نتیجه تست</w:t>
            </w:r>
          </w:p>
        </w:tc>
        <w:tc>
          <w:tcPr>
            <w:tcW w:w="1786" w:type="dxa"/>
            <w:gridSpan w:val="2"/>
            <w:tcBorders>
              <w:top w:val="thickThinSmallGap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54240" w:rsidRPr="000844C1" w:rsidRDefault="00C54240" w:rsidP="00D17450">
            <w:pPr>
              <w:jc w:val="center"/>
              <w:rPr>
                <w:b/>
                <w:bCs/>
                <w:rtl/>
              </w:rPr>
            </w:pPr>
            <w:r w:rsidRPr="000844C1">
              <w:rPr>
                <w:rFonts w:hint="cs"/>
                <w:b/>
                <w:bCs/>
                <w:rtl/>
              </w:rPr>
              <w:t>مشخصات ارجاع  موارد مثبت به مراکز مشاوره</w:t>
            </w:r>
          </w:p>
        </w:tc>
        <w:tc>
          <w:tcPr>
            <w:tcW w:w="1511" w:type="dxa"/>
            <w:vMerge w:val="restart"/>
            <w:tcBorders>
              <w:top w:val="thickThinSmallGap" w:sz="18" w:space="0" w:color="auto"/>
              <w:left w:val="single" w:sz="4" w:space="0" w:color="auto"/>
            </w:tcBorders>
            <w:vAlign w:val="center"/>
          </w:tcPr>
          <w:p w:rsidR="00C54240" w:rsidRPr="000844C1" w:rsidRDefault="00C54240" w:rsidP="00D17450">
            <w:pPr>
              <w:jc w:val="center"/>
              <w:rPr>
                <w:b/>
                <w:bCs/>
                <w:rtl/>
              </w:rPr>
            </w:pPr>
            <w:r w:rsidRPr="000844C1">
              <w:rPr>
                <w:rFonts w:hint="cs"/>
                <w:b/>
                <w:bCs/>
                <w:rtl/>
              </w:rPr>
              <w:t>نام فرد انجام دهنده تست</w:t>
            </w:r>
          </w:p>
        </w:tc>
        <w:tc>
          <w:tcPr>
            <w:tcW w:w="1786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:rsidR="00C54240" w:rsidRPr="007C0314" w:rsidRDefault="00C54240" w:rsidP="00D17450">
            <w:pPr>
              <w:jc w:val="center"/>
              <w:rPr>
                <w:b/>
                <w:bCs/>
                <w:color w:val="000000" w:themeColor="text1"/>
                <w:rtl/>
              </w:rPr>
            </w:pPr>
            <w:del w:id="0" w:author="khojasteh" w:date="2013-01-30T11:52:00Z">
              <w:r w:rsidRPr="007C0314" w:rsidDel="007C3542">
                <w:rPr>
                  <w:rFonts w:hint="cs"/>
                  <w:b/>
                  <w:bCs/>
                  <w:color w:val="000000" w:themeColor="text1"/>
                  <w:rtl/>
                </w:rPr>
                <w:delText>توضیحات</w:delText>
              </w:r>
            </w:del>
            <w:ins w:id="1" w:author="khojasteh" w:date="2013-01-30T11:52:00Z">
              <w:r w:rsidRPr="007C0314">
                <w:rPr>
                  <w:rFonts w:hint="cs"/>
                  <w:b/>
                  <w:bCs/>
                  <w:color w:val="000000" w:themeColor="text1"/>
                  <w:rtl/>
                </w:rPr>
                <w:t xml:space="preserve">(آدرس و شماره تلفن) </w:t>
              </w:r>
            </w:ins>
          </w:p>
        </w:tc>
        <w:tc>
          <w:tcPr>
            <w:tcW w:w="1786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C54240" w:rsidRDefault="00C54240" w:rsidP="00D1745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لطفا در این قسمت چیزی ننویسید .</w:t>
            </w:r>
          </w:p>
          <w:p w:rsidR="00C54240" w:rsidRPr="000844C1" w:rsidRDefault="00C54240" w:rsidP="00D1745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(متعاقبا از این قسمت  در نسخه دوم برای مطابقت موارد ارجاع شده استفاده خواهد شد.)</w:t>
            </w:r>
          </w:p>
        </w:tc>
      </w:tr>
      <w:tr w:rsidR="00C54240" w:rsidTr="00C54240">
        <w:trPr>
          <w:cantSplit/>
          <w:trHeight w:val="1202"/>
        </w:trPr>
        <w:tc>
          <w:tcPr>
            <w:tcW w:w="686" w:type="dxa"/>
            <w:vMerge/>
            <w:tcBorders>
              <w:left w:val="thinThickSmallGap" w:sz="18" w:space="0" w:color="auto"/>
              <w:bottom w:val="thickThinSmallGap" w:sz="18" w:space="0" w:color="auto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687" w:type="dxa"/>
            <w:vMerge/>
            <w:tcBorders>
              <w:bottom w:val="thickThinSmallGap" w:sz="18" w:space="0" w:color="auto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bottom w:val="thickThinSmallGap" w:sz="18" w:space="0" w:color="auto"/>
              <w:right w:val="dotted" w:sz="4" w:space="0" w:color="auto"/>
            </w:tcBorders>
            <w:shd w:val="clear" w:color="auto" w:fill="F2F2F2" w:themeFill="background1" w:themeFillShade="F2"/>
            <w:textDirection w:val="btLr"/>
          </w:tcPr>
          <w:p w:rsidR="00C54240" w:rsidRDefault="00C54240" w:rsidP="00D17450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شماره سریال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dotted" w:sz="4" w:space="0" w:color="auto"/>
              <w:bottom w:val="thickThinSmallGap" w:sz="18" w:space="0" w:color="auto"/>
              <w:right w:val="dotted" w:sz="4" w:space="0" w:color="auto"/>
            </w:tcBorders>
            <w:shd w:val="clear" w:color="auto" w:fill="F2F2F2" w:themeFill="background1" w:themeFillShade="F2"/>
            <w:textDirection w:val="btLr"/>
          </w:tcPr>
          <w:p w:rsidR="00C54240" w:rsidRDefault="00C54240" w:rsidP="00D17450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سال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dotted" w:sz="4" w:space="0" w:color="auto"/>
              <w:bottom w:val="thickThinSmallGap" w:sz="18" w:space="0" w:color="auto"/>
            </w:tcBorders>
            <w:shd w:val="clear" w:color="auto" w:fill="DBE5F1" w:themeFill="accent1" w:themeFillTint="33"/>
            <w:textDirection w:val="btLr"/>
          </w:tcPr>
          <w:p w:rsidR="00C54240" w:rsidRDefault="00C54240" w:rsidP="00D17450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کد محل</w:t>
            </w:r>
          </w:p>
        </w:tc>
        <w:tc>
          <w:tcPr>
            <w:tcW w:w="686" w:type="dxa"/>
            <w:vMerge/>
            <w:tcBorders>
              <w:bottom w:val="thickThinSmallGap" w:sz="18" w:space="0" w:color="auto"/>
            </w:tcBorders>
            <w:textDirection w:val="btLr"/>
          </w:tcPr>
          <w:p w:rsidR="00C54240" w:rsidRDefault="00C54240" w:rsidP="00D17450">
            <w:pPr>
              <w:ind w:left="113" w:right="113"/>
              <w:rPr>
                <w:rtl/>
              </w:rPr>
            </w:pPr>
          </w:p>
        </w:tc>
        <w:tc>
          <w:tcPr>
            <w:tcW w:w="550" w:type="dxa"/>
            <w:vMerge/>
            <w:tcBorders>
              <w:bottom w:val="thickThinSmallGap" w:sz="18" w:space="0" w:color="auto"/>
            </w:tcBorders>
            <w:textDirection w:val="btLr"/>
          </w:tcPr>
          <w:p w:rsidR="00C54240" w:rsidRDefault="00C54240" w:rsidP="00D17450">
            <w:pPr>
              <w:ind w:left="113" w:right="113"/>
              <w:rPr>
                <w:rtl/>
              </w:rPr>
            </w:pPr>
          </w:p>
        </w:tc>
        <w:tc>
          <w:tcPr>
            <w:tcW w:w="825" w:type="dxa"/>
            <w:vMerge/>
            <w:tcBorders>
              <w:bottom w:val="thickThinSmallGap" w:sz="18" w:space="0" w:color="auto"/>
              <w:right w:val="single" w:sz="4" w:space="0" w:color="auto"/>
            </w:tcBorders>
            <w:textDirection w:val="btLr"/>
          </w:tcPr>
          <w:p w:rsidR="00C54240" w:rsidRDefault="00C54240" w:rsidP="00D17450">
            <w:pPr>
              <w:ind w:left="113" w:right="113"/>
              <w:rPr>
                <w:rtl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thickThinSmallGap" w:sz="18" w:space="0" w:color="auto"/>
            </w:tcBorders>
            <w:vAlign w:val="center"/>
          </w:tcPr>
          <w:p w:rsidR="00C54240" w:rsidRDefault="00C54240" w:rsidP="00D1745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وجود علائم  ایدز/</w:t>
            </w:r>
            <w:r>
              <w:t>HIV</w:t>
            </w:r>
            <w:r>
              <w:rPr>
                <w:rFonts w:hint="cs"/>
                <w:rtl/>
              </w:rPr>
              <w:t xml:space="preserve"> پیشرفته</w:t>
            </w:r>
          </w:p>
        </w:tc>
        <w:tc>
          <w:tcPr>
            <w:tcW w:w="1236" w:type="dxa"/>
            <w:tcBorders>
              <w:top w:val="single" w:sz="4" w:space="0" w:color="000000" w:themeColor="text1"/>
              <w:bottom w:val="thickThinSmallGap" w:sz="18" w:space="0" w:color="auto"/>
            </w:tcBorders>
            <w:vAlign w:val="center"/>
          </w:tcPr>
          <w:p w:rsidR="00C54240" w:rsidRDefault="00C54240" w:rsidP="00D1745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وجود عامل/عوامل خطر ( با ذکر کد*)</w:t>
            </w:r>
          </w:p>
        </w:tc>
        <w:tc>
          <w:tcPr>
            <w:tcW w:w="687" w:type="dxa"/>
            <w:tcBorders>
              <w:top w:val="single" w:sz="4" w:space="0" w:color="000000" w:themeColor="text1"/>
              <w:bottom w:val="thickThinSmallGap" w:sz="18" w:space="0" w:color="auto"/>
            </w:tcBorders>
            <w:textDirection w:val="btLr"/>
            <w:vAlign w:val="center"/>
          </w:tcPr>
          <w:p w:rsidR="00C54240" w:rsidRDefault="00C54240" w:rsidP="00D17450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حاضر به انجام تست نشد</w:t>
            </w:r>
          </w:p>
        </w:tc>
        <w:tc>
          <w:tcPr>
            <w:tcW w:w="412" w:type="dxa"/>
            <w:tcBorders>
              <w:top w:val="single" w:sz="4" w:space="0" w:color="000000" w:themeColor="text1"/>
              <w:bottom w:val="thickThinSmallGap" w:sz="18" w:space="0" w:color="auto"/>
            </w:tcBorders>
            <w:textDirection w:val="btLr"/>
            <w:vAlign w:val="center"/>
          </w:tcPr>
          <w:p w:rsidR="00C54240" w:rsidRDefault="00C54240" w:rsidP="00D17450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منفی</w:t>
            </w:r>
          </w:p>
        </w:tc>
        <w:tc>
          <w:tcPr>
            <w:tcW w:w="550" w:type="dxa"/>
            <w:tcBorders>
              <w:top w:val="single" w:sz="4" w:space="0" w:color="000000" w:themeColor="text1"/>
              <w:bottom w:val="thickThinSmallGap" w:sz="18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C54240" w:rsidRDefault="00C54240" w:rsidP="00D17450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مثبت</w:t>
            </w:r>
          </w:p>
        </w:tc>
        <w:tc>
          <w:tcPr>
            <w:tcW w:w="824" w:type="dxa"/>
            <w:tcBorders>
              <w:top w:val="single" w:sz="4" w:space="0" w:color="000000" w:themeColor="text1"/>
              <w:bottom w:val="thickThinSmallGap" w:sz="18" w:space="0" w:color="auto"/>
            </w:tcBorders>
            <w:shd w:val="clear" w:color="auto" w:fill="F2DBDB" w:themeFill="accent2" w:themeFillTint="33"/>
            <w:vAlign w:val="center"/>
          </w:tcPr>
          <w:p w:rsidR="00C54240" w:rsidRDefault="00C54240" w:rsidP="00D1745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مرکز مشاوره</w:t>
            </w:r>
          </w:p>
        </w:tc>
        <w:tc>
          <w:tcPr>
            <w:tcW w:w="963" w:type="dxa"/>
            <w:tcBorders>
              <w:top w:val="single" w:sz="4" w:space="0" w:color="000000" w:themeColor="text1"/>
              <w:bottom w:val="thickThinSmallGap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54240" w:rsidRDefault="00C54240" w:rsidP="00D1745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برگه ارجاع</w:t>
            </w:r>
          </w:p>
        </w:tc>
        <w:tc>
          <w:tcPr>
            <w:tcW w:w="1511" w:type="dxa"/>
            <w:vMerge/>
            <w:tcBorders>
              <w:left w:val="single" w:sz="4" w:space="0" w:color="auto"/>
              <w:bottom w:val="thickThinSmallGap" w:sz="18" w:space="0" w:color="auto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1786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1786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C54240" w:rsidRDefault="00C54240" w:rsidP="00D17450">
            <w:pPr>
              <w:jc w:val="center"/>
              <w:rPr>
                <w:rtl/>
              </w:rPr>
            </w:pPr>
          </w:p>
        </w:tc>
      </w:tr>
      <w:tr w:rsidR="00C54240" w:rsidTr="00C54240">
        <w:trPr>
          <w:cantSplit/>
          <w:trHeight w:val="520"/>
        </w:trPr>
        <w:tc>
          <w:tcPr>
            <w:tcW w:w="686" w:type="dxa"/>
            <w:tcBorders>
              <w:top w:val="thickThinSmallGap" w:sz="18" w:space="0" w:color="auto"/>
              <w:left w:val="thinThickSmallGap" w:sz="18" w:space="0" w:color="auto"/>
              <w:bottom w:val="single" w:sz="4" w:space="0" w:color="000000" w:themeColor="text1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687" w:type="dxa"/>
            <w:tcBorders>
              <w:top w:val="thickThinSmallGap" w:sz="18" w:space="0" w:color="auto"/>
              <w:bottom w:val="single" w:sz="4" w:space="0" w:color="000000" w:themeColor="text1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550" w:type="dxa"/>
            <w:tcBorders>
              <w:top w:val="thickThinSmallGap" w:sz="18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412" w:type="dxa"/>
            <w:tcBorders>
              <w:top w:val="thickThinSmallGap" w:sz="18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413" w:type="dxa"/>
            <w:tcBorders>
              <w:top w:val="thickThinSmallGap" w:sz="18" w:space="0" w:color="auto"/>
              <w:left w:val="dotted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686" w:type="dxa"/>
            <w:tcBorders>
              <w:top w:val="thickThinSmallGap" w:sz="18" w:space="0" w:color="auto"/>
              <w:bottom w:val="single" w:sz="4" w:space="0" w:color="000000" w:themeColor="text1"/>
            </w:tcBorders>
            <w:textDirection w:val="btLr"/>
          </w:tcPr>
          <w:p w:rsidR="00C54240" w:rsidRDefault="00C54240" w:rsidP="00D17450">
            <w:pPr>
              <w:ind w:left="113" w:right="113"/>
              <w:rPr>
                <w:rtl/>
              </w:rPr>
            </w:pPr>
          </w:p>
        </w:tc>
        <w:tc>
          <w:tcPr>
            <w:tcW w:w="550" w:type="dxa"/>
            <w:tcBorders>
              <w:top w:val="thickThinSmallGap" w:sz="18" w:space="0" w:color="auto"/>
              <w:bottom w:val="single" w:sz="4" w:space="0" w:color="000000" w:themeColor="text1"/>
            </w:tcBorders>
            <w:textDirection w:val="btLr"/>
          </w:tcPr>
          <w:p w:rsidR="00C54240" w:rsidRDefault="00C54240" w:rsidP="00D17450">
            <w:pPr>
              <w:ind w:left="113" w:right="113"/>
              <w:rPr>
                <w:rtl/>
              </w:rPr>
            </w:pPr>
          </w:p>
        </w:tc>
        <w:tc>
          <w:tcPr>
            <w:tcW w:w="825" w:type="dxa"/>
            <w:tcBorders>
              <w:top w:val="thickThinSmallGap" w:sz="18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C54240" w:rsidRDefault="00C54240" w:rsidP="00D17450">
            <w:pPr>
              <w:ind w:left="113" w:right="113"/>
              <w:rPr>
                <w:rtl/>
              </w:rPr>
            </w:pPr>
          </w:p>
        </w:tc>
        <w:tc>
          <w:tcPr>
            <w:tcW w:w="962" w:type="dxa"/>
            <w:tcBorders>
              <w:top w:val="thickThinSmallGap" w:sz="18" w:space="0" w:color="auto"/>
              <w:left w:val="single" w:sz="4" w:space="0" w:color="auto"/>
              <w:bottom w:val="single" w:sz="4" w:space="0" w:color="000000" w:themeColor="text1"/>
            </w:tcBorders>
          </w:tcPr>
          <w:p w:rsidR="00C54240" w:rsidRDefault="00C54240" w:rsidP="00D17450">
            <w:pPr>
              <w:jc w:val="center"/>
              <w:rPr>
                <w:rtl/>
              </w:rPr>
            </w:pPr>
          </w:p>
        </w:tc>
        <w:tc>
          <w:tcPr>
            <w:tcW w:w="1236" w:type="dxa"/>
            <w:tcBorders>
              <w:top w:val="thickThinSmallGap" w:sz="18" w:space="0" w:color="auto"/>
              <w:bottom w:val="single" w:sz="4" w:space="0" w:color="000000" w:themeColor="text1"/>
            </w:tcBorders>
          </w:tcPr>
          <w:p w:rsidR="00C54240" w:rsidRDefault="00C54240" w:rsidP="00D17450">
            <w:pPr>
              <w:jc w:val="center"/>
              <w:rPr>
                <w:rtl/>
              </w:rPr>
            </w:pPr>
          </w:p>
        </w:tc>
        <w:tc>
          <w:tcPr>
            <w:tcW w:w="687" w:type="dxa"/>
            <w:tcBorders>
              <w:top w:val="thickThinSmallGap" w:sz="18" w:space="0" w:color="auto"/>
              <w:bottom w:val="single" w:sz="4" w:space="0" w:color="000000" w:themeColor="text1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412" w:type="dxa"/>
            <w:tcBorders>
              <w:top w:val="thickThinSmallGap" w:sz="18" w:space="0" w:color="auto"/>
              <w:bottom w:val="single" w:sz="4" w:space="0" w:color="000000" w:themeColor="text1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550" w:type="dxa"/>
            <w:tcBorders>
              <w:top w:val="thickThinSmallGap" w:sz="18" w:space="0" w:color="auto"/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824" w:type="dxa"/>
            <w:tcBorders>
              <w:top w:val="thickThinSmallGap" w:sz="18" w:space="0" w:color="auto"/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963" w:type="dxa"/>
            <w:tcBorders>
              <w:top w:val="thickThinSmallGap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1511" w:type="dxa"/>
            <w:tcBorders>
              <w:top w:val="thickThinSmallGap" w:sz="18" w:space="0" w:color="auto"/>
              <w:left w:val="single" w:sz="4" w:space="0" w:color="auto"/>
              <w:bottom w:val="single" w:sz="4" w:space="0" w:color="000000" w:themeColor="text1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1786" w:type="dxa"/>
            <w:tcBorders>
              <w:top w:val="thickThinSmallGap" w:sz="18" w:space="0" w:color="auto"/>
              <w:bottom w:val="single" w:sz="4" w:space="0" w:color="000000" w:themeColor="text1"/>
              <w:right w:val="thickThinSmallGap" w:sz="18" w:space="0" w:color="auto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1786" w:type="dxa"/>
            <w:tcBorders>
              <w:top w:val="thickThinSmallGap" w:sz="18" w:space="0" w:color="auto"/>
              <w:bottom w:val="single" w:sz="4" w:space="0" w:color="000000" w:themeColor="text1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C54240" w:rsidRDefault="00C54240" w:rsidP="00D17450">
            <w:pPr>
              <w:jc w:val="center"/>
              <w:rPr>
                <w:rtl/>
              </w:rPr>
            </w:pPr>
          </w:p>
        </w:tc>
      </w:tr>
      <w:tr w:rsidR="00C54240" w:rsidTr="00C54240">
        <w:trPr>
          <w:cantSplit/>
          <w:trHeight w:val="520"/>
        </w:trPr>
        <w:tc>
          <w:tcPr>
            <w:tcW w:w="686" w:type="dxa"/>
            <w:tcBorders>
              <w:top w:val="single" w:sz="4" w:space="0" w:color="000000" w:themeColor="text1"/>
              <w:left w:val="thinThickSmallGap" w:sz="18" w:space="0" w:color="auto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686" w:type="dxa"/>
            <w:tcBorders>
              <w:top w:val="single" w:sz="4" w:space="0" w:color="000000" w:themeColor="text1"/>
            </w:tcBorders>
            <w:textDirection w:val="btLr"/>
          </w:tcPr>
          <w:p w:rsidR="00C54240" w:rsidRDefault="00C54240" w:rsidP="00D17450">
            <w:pPr>
              <w:ind w:left="113" w:right="113"/>
              <w:rPr>
                <w:rtl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</w:tcBorders>
            <w:textDirection w:val="btLr"/>
          </w:tcPr>
          <w:p w:rsidR="00C54240" w:rsidRDefault="00C54240" w:rsidP="00D17450">
            <w:pPr>
              <w:ind w:left="113" w:right="113"/>
              <w:rPr>
                <w:rtl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right w:val="single" w:sz="4" w:space="0" w:color="auto"/>
            </w:tcBorders>
            <w:textDirection w:val="btLr"/>
          </w:tcPr>
          <w:p w:rsidR="00C54240" w:rsidRDefault="00C54240" w:rsidP="00D17450">
            <w:pPr>
              <w:ind w:left="113" w:right="113"/>
              <w:rPr>
                <w:rtl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C54240" w:rsidRDefault="00C54240" w:rsidP="00D17450">
            <w:pPr>
              <w:jc w:val="center"/>
              <w:rPr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4240" w:rsidRDefault="00C54240" w:rsidP="00D17450">
            <w:pPr>
              <w:jc w:val="center"/>
              <w:rPr>
                <w:rtl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8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right w:val="thickThinSmallGap" w:sz="18" w:space="0" w:color="auto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C54240" w:rsidRDefault="00C54240" w:rsidP="00D17450">
            <w:pPr>
              <w:jc w:val="center"/>
              <w:rPr>
                <w:rtl/>
              </w:rPr>
            </w:pPr>
          </w:p>
        </w:tc>
      </w:tr>
      <w:tr w:rsidR="00C54240" w:rsidTr="00C54240">
        <w:trPr>
          <w:cantSplit/>
          <w:trHeight w:val="520"/>
        </w:trPr>
        <w:tc>
          <w:tcPr>
            <w:tcW w:w="686" w:type="dxa"/>
            <w:tcBorders>
              <w:left w:val="thinThickSmallGap" w:sz="18" w:space="0" w:color="auto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687" w:type="dxa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686" w:type="dxa"/>
            <w:textDirection w:val="btLr"/>
          </w:tcPr>
          <w:p w:rsidR="00C54240" w:rsidRDefault="00C54240" w:rsidP="00D17450">
            <w:pPr>
              <w:ind w:left="113" w:right="113"/>
              <w:rPr>
                <w:rtl/>
              </w:rPr>
            </w:pPr>
          </w:p>
        </w:tc>
        <w:tc>
          <w:tcPr>
            <w:tcW w:w="550" w:type="dxa"/>
            <w:textDirection w:val="btLr"/>
          </w:tcPr>
          <w:p w:rsidR="00C54240" w:rsidRDefault="00C54240" w:rsidP="00D17450">
            <w:pPr>
              <w:ind w:left="113" w:right="113"/>
              <w:rPr>
                <w:rtl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textDirection w:val="btLr"/>
          </w:tcPr>
          <w:p w:rsidR="00C54240" w:rsidRDefault="00C54240" w:rsidP="00D17450">
            <w:pPr>
              <w:ind w:left="113" w:right="113"/>
              <w:rPr>
                <w:rtl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C54240" w:rsidRDefault="00C54240" w:rsidP="00D17450">
            <w:pPr>
              <w:jc w:val="center"/>
              <w:rPr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4240" w:rsidRDefault="00C54240" w:rsidP="00D17450">
            <w:pPr>
              <w:jc w:val="center"/>
              <w:rPr>
                <w:rtl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8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1786" w:type="dxa"/>
            <w:tcBorders>
              <w:right w:val="thickThinSmallGap" w:sz="18" w:space="0" w:color="auto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1786" w:type="dxa"/>
            <w:tcBorders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C54240" w:rsidRDefault="00C54240" w:rsidP="00D17450">
            <w:pPr>
              <w:jc w:val="center"/>
              <w:rPr>
                <w:rtl/>
              </w:rPr>
            </w:pPr>
          </w:p>
        </w:tc>
      </w:tr>
      <w:tr w:rsidR="00C54240" w:rsidTr="00C54240">
        <w:trPr>
          <w:cantSplit/>
          <w:trHeight w:val="520"/>
        </w:trPr>
        <w:tc>
          <w:tcPr>
            <w:tcW w:w="686" w:type="dxa"/>
            <w:tcBorders>
              <w:left w:val="thinThickSmallGap" w:sz="18" w:space="0" w:color="auto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687" w:type="dxa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686" w:type="dxa"/>
            <w:textDirection w:val="btLr"/>
          </w:tcPr>
          <w:p w:rsidR="00C54240" w:rsidRDefault="00C54240" w:rsidP="00D17450">
            <w:pPr>
              <w:ind w:left="113" w:right="113"/>
              <w:rPr>
                <w:rtl/>
              </w:rPr>
            </w:pPr>
          </w:p>
        </w:tc>
        <w:tc>
          <w:tcPr>
            <w:tcW w:w="550" w:type="dxa"/>
            <w:textDirection w:val="btLr"/>
          </w:tcPr>
          <w:p w:rsidR="00C54240" w:rsidRDefault="00C54240" w:rsidP="00D17450">
            <w:pPr>
              <w:ind w:left="113" w:right="113"/>
              <w:rPr>
                <w:rtl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textDirection w:val="btLr"/>
          </w:tcPr>
          <w:p w:rsidR="00C54240" w:rsidRDefault="00C54240" w:rsidP="00D17450">
            <w:pPr>
              <w:ind w:left="113" w:right="113"/>
              <w:rPr>
                <w:rtl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C54240" w:rsidRDefault="00C54240" w:rsidP="00D17450">
            <w:pPr>
              <w:jc w:val="center"/>
              <w:rPr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4240" w:rsidRDefault="00C54240" w:rsidP="00D17450">
            <w:pPr>
              <w:jc w:val="center"/>
              <w:rPr>
                <w:rtl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8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1786" w:type="dxa"/>
            <w:tcBorders>
              <w:right w:val="thickThinSmallGap" w:sz="18" w:space="0" w:color="auto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1786" w:type="dxa"/>
            <w:tcBorders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C54240" w:rsidRDefault="00C54240" w:rsidP="00D17450">
            <w:pPr>
              <w:jc w:val="center"/>
              <w:rPr>
                <w:rtl/>
              </w:rPr>
            </w:pPr>
          </w:p>
        </w:tc>
      </w:tr>
      <w:tr w:rsidR="00C54240" w:rsidTr="00C54240">
        <w:trPr>
          <w:cantSplit/>
          <w:trHeight w:val="520"/>
        </w:trPr>
        <w:tc>
          <w:tcPr>
            <w:tcW w:w="686" w:type="dxa"/>
            <w:tcBorders>
              <w:left w:val="thinThickSmallGap" w:sz="18" w:space="0" w:color="auto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687" w:type="dxa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686" w:type="dxa"/>
            <w:textDirection w:val="btLr"/>
          </w:tcPr>
          <w:p w:rsidR="00C54240" w:rsidRDefault="00C54240" w:rsidP="00D17450">
            <w:pPr>
              <w:ind w:left="113" w:right="113"/>
              <w:rPr>
                <w:rtl/>
              </w:rPr>
            </w:pPr>
          </w:p>
        </w:tc>
        <w:tc>
          <w:tcPr>
            <w:tcW w:w="550" w:type="dxa"/>
            <w:textDirection w:val="btLr"/>
          </w:tcPr>
          <w:p w:rsidR="00C54240" w:rsidRDefault="00C54240" w:rsidP="00D17450">
            <w:pPr>
              <w:ind w:left="113" w:right="113"/>
              <w:rPr>
                <w:rtl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textDirection w:val="btLr"/>
          </w:tcPr>
          <w:p w:rsidR="00C54240" w:rsidRDefault="00C54240" w:rsidP="00D17450">
            <w:pPr>
              <w:ind w:left="113" w:right="113"/>
              <w:rPr>
                <w:rtl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C54240" w:rsidRDefault="00C54240" w:rsidP="00D17450">
            <w:pPr>
              <w:jc w:val="center"/>
              <w:rPr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4240" w:rsidRDefault="00C54240" w:rsidP="00D17450">
            <w:pPr>
              <w:jc w:val="center"/>
              <w:rPr>
                <w:rtl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8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1786" w:type="dxa"/>
            <w:tcBorders>
              <w:right w:val="thickThinSmallGap" w:sz="18" w:space="0" w:color="auto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1786" w:type="dxa"/>
            <w:tcBorders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C54240" w:rsidRDefault="00C54240" w:rsidP="00D17450">
            <w:pPr>
              <w:jc w:val="center"/>
              <w:rPr>
                <w:rtl/>
              </w:rPr>
            </w:pPr>
          </w:p>
        </w:tc>
      </w:tr>
      <w:tr w:rsidR="00C54240" w:rsidTr="00C54240">
        <w:trPr>
          <w:cantSplit/>
          <w:trHeight w:val="520"/>
        </w:trPr>
        <w:tc>
          <w:tcPr>
            <w:tcW w:w="686" w:type="dxa"/>
            <w:tcBorders>
              <w:left w:val="thinThickSmallGap" w:sz="18" w:space="0" w:color="auto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687" w:type="dxa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686" w:type="dxa"/>
            <w:textDirection w:val="btLr"/>
          </w:tcPr>
          <w:p w:rsidR="00C54240" w:rsidRDefault="00C54240" w:rsidP="00D17450">
            <w:pPr>
              <w:ind w:left="113" w:right="113"/>
              <w:rPr>
                <w:rtl/>
              </w:rPr>
            </w:pPr>
          </w:p>
        </w:tc>
        <w:tc>
          <w:tcPr>
            <w:tcW w:w="550" w:type="dxa"/>
            <w:textDirection w:val="btLr"/>
          </w:tcPr>
          <w:p w:rsidR="00C54240" w:rsidRDefault="00C54240" w:rsidP="00D17450">
            <w:pPr>
              <w:ind w:left="113" w:right="113"/>
              <w:rPr>
                <w:rtl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textDirection w:val="btLr"/>
          </w:tcPr>
          <w:p w:rsidR="00C54240" w:rsidRDefault="00C54240" w:rsidP="00D17450">
            <w:pPr>
              <w:ind w:left="113" w:right="113"/>
              <w:rPr>
                <w:rtl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C54240" w:rsidRDefault="00C54240" w:rsidP="00D17450">
            <w:pPr>
              <w:jc w:val="center"/>
              <w:rPr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4240" w:rsidRDefault="00C54240" w:rsidP="00D17450">
            <w:pPr>
              <w:jc w:val="center"/>
              <w:rPr>
                <w:rtl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8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1786" w:type="dxa"/>
            <w:tcBorders>
              <w:right w:val="thickThinSmallGap" w:sz="18" w:space="0" w:color="auto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1786" w:type="dxa"/>
            <w:tcBorders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C54240" w:rsidRDefault="00C54240" w:rsidP="00D17450">
            <w:pPr>
              <w:jc w:val="center"/>
              <w:rPr>
                <w:rtl/>
              </w:rPr>
            </w:pPr>
          </w:p>
        </w:tc>
      </w:tr>
      <w:tr w:rsidR="00C54240" w:rsidTr="00C54240">
        <w:trPr>
          <w:cantSplit/>
          <w:trHeight w:val="520"/>
        </w:trPr>
        <w:tc>
          <w:tcPr>
            <w:tcW w:w="686" w:type="dxa"/>
            <w:tcBorders>
              <w:left w:val="thinThickSmallGap" w:sz="18" w:space="0" w:color="auto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687" w:type="dxa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686" w:type="dxa"/>
            <w:textDirection w:val="btLr"/>
          </w:tcPr>
          <w:p w:rsidR="00C54240" w:rsidRDefault="00C54240" w:rsidP="00D17450">
            <w:pPr>
              <w:ind w:left="113" w:right="113"/>
              <w:rPr>
                <w:rtl/>
              </w:rPr>
            </w:pPr>
          </w:p>
        </w:tc>
        <w:tc>
          <w:tcPr>
            <w:tcW w:w="550" w:type="dxa"/>
            <w:textDirection w:val="btLr"/>
          </w:tcPr>
          <w:p w:rsidR="00C54240" w:rsidRDefault="00C54240" w:rsidP="00D17450">
            <w:pPr>
              <w:ind w:left="113" w:right="113"/>
              <w:rPr>
                <w:rtl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textDirection w:val="btLr"/>
          </w:tcPr>
          <w:p w:rsidR="00C54240" w:rsidRDefault="00C54240" w:rsidP="00D17450">
            <w:pPr>
              <w:ind w:left="113" w:right="113"/>
              <w:rPr>
                <w:rtl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C54240" w:rsidRDefault="00C54240" w:rsidP="00D17450">
            <w:pPr>
              <w:jc w:val="center"/>
              <w:rPr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4240" w:rsidRDefault="00C54240" w:rsidP="00D17450">
            <w:pPr>
              <w:jc w:val="center"/>
              <w:rPr>
                <w:rtl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8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1786" w:type="dxa"/>
            <w:tcBorders>
              <w:right w:val="thickThinSmallGap" w:sz="18" w:space="0" w:color="auto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1786" w:type="dxa"/>
            <w:tcBorders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C54240" w:rsidRDefault="00C54240" w:rsidP="00D17450">
            <w:pPr>
              <w:jc w:val="center"/>
              <w:rPr>
                <w:rtl/>
              </w:rPr>
            </w:pPr>
          </w:p>
        </w:tc>
      </w:tr>
      <w:tr w:rsidR="00C54240" w:rsidTr="00C54240">
        <w:trPr>
          <w:cantSplit/>
          <w:trHeight w:val="520"/>
        </w:trPr>
        <w:tc>
          <w:tcPr>
            <w:tcW w:w="68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687" w:type="dxa"/>
            <w:tcBorders>
              <w:bottom w:val="thinThickSmallGap" w:sz="18" w:space="0" w:color="auto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bottom w:val="thinThickSmallGap" w:sz="18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dotted" w:sz="4" w:space="0" w:color="auto"/>
              <w:bottom w:val="thinThickSmallGap" w:sz="18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dotted" w:sz="4" w:space="0" w:color="auto"/>
              <w:bottom w:val="thinThickSmallGap" w:sz="18" w:space="0" w:color="auto"/>
            </w:tcBorders>
            <w:shd w:val="clear" w:color="auto" w:fill="DBE5F1" w:themeFill="accent1" w:themeFillTint="33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686" w:type="dxa"/>
            <w:tcBorders>
              <w:bottom w:val="thinThickSmallGap" w:sz="18" w:space="0" w:color="auto"/>
            </w:tcBorders>
            <w:textDirection w:val="btLr"/>
          </w:tcPr>
          <w:p w:rsidR="00C54240" w:rsidRDefault="00C54240" w:rsidP="00D17450">
            <w:pPr>
              <w:ind w:left="113" w:right="113"/>
              <w:rPr>
                <w:rtl/>
              </w:rPr>
            </w:pPr>
          </w:p>
        </w:tc>
        <w:tc>
          <w:tcPr>
            <w:tcW w:w="550" w:type="dxa"/>
            <w:tcBorders>
              <w:bottom w:val="thinThickSmallGap" w:sz="18" w:space="0" w:color="auto"/>
            </w:tcBorders>
            <w:textDirection w:val="btLr"/>
          </w:tcPr>
          <w:p w:rsidR="00C54240" w:rsidRDefault="00C54240" w:rsidP="00D17450">
            <w:pPr>
              <w:ind w:left="113" w:right="113"/>
              <w:rPr>
                <w:rtl/>
              </w:rPr>
            </w:pPr>
          </w:p>
        </w:tc>
        <w:tc>
          <w:tcPr>
            <w:tcW w:w="825" w:type="dxa"/>
            <w:tcBorders>
              <w:bottom w:val="thinThickSmallGap" w:sz="18" w:space="0" w:color="auto"/>
              <w:right w:val="single" w:sz="4" w:space="0" w:color="auto"/>
            </w:tcBorders>
            <w:textDirection w:val="btLr"/>
          </w:tcPr>
          <w:p w:rsidR="00C54240" w:rsidRDefault="00C54240" w:rsidP="00D17450">
            <w:pPr>
              <w:ind w:left="113" w:right="113"/>
              <w:rPr>
                <w:rtl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thinThickSmallGap" w:sz="18" w:space="0" w:color="auto"/>
            </w:tcBorders>
          </w:tcPr>
          <w:p w:rsidR="00C54240" w:rsidRDefault="00C54240" w:rsidP="00D17450">
            <w:pPr>
              <w:jc w:val="center"/>
              <w:rPr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bottom w:val="thinThickSmallGap" w:sz="18" w:space="0" w:color="auto"/>
            </w:tcBorders>
          </w:tcPr>
          <w:p w:rsidR="00C54240" w:rsidRDefault="00C54240" w:rsidP="00D17450">
            <w:pPr>
              <w:jc w:val="center"/>
              <w:rPr>
                <w:rtl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bottom w:val="thinThickSmallGap" w:sz="18" w:space="0" w:color="auto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bottom w:val="thinThickSmallGap" w:sz="18" w:space="0" w:color="auto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bottom w:val="thinThickSmallGap" w:sz="18" w:space="0" w:color="auto"/>
            </w:tcBorders>
            <w:shd w:val="clear" w:color="auto" w:fill="F2DBDB" w:themeFill="accent2" w:themeFillTint="33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824" w:type="dxa"/>
            <w:tcBorders>
              <w:top w:val="single" w:sz="4" w:space="0" w:color="000000" w:themeColor="text1"/>
              <w:bottom w:val="thinThickSmallGap" w:sz="18" w:space="0" w:color="auto"/>
            </w:tcBorders>
            <w:shd w:val="clear" w:color="auto" w:fill="F2DBDB" w:themeFill="accent2" w:themeFillTint="33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bottom w:val="thinThickSmallGap" w:sz="1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1511" w:type="dxa"/>
            <w:tcBorders>
              <w:left w:val="single" w:sz="4" w:space="0" w:color="auto"/>
              <w:bottom w:val="thinThickSmallGap" w:sz="18" w:space="0" w:color="auto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1786" w:type="dxa"/>
            <w:tcBorders>
              <w:bottom w:val="thinThickSmallGap" w:sz="18" w:space="0" w:color="auto"/>
              <w:right w:val="thickThinSmallGap" w:sz="18" w:space="0" w:color="auto"/>
            </w:tcBorders>
          </w:tcPr>
          <w:p w:rsidR="00C54240" w:rsidRDefault="00C54240" w:rsidP="00D17450">
            <w:pPr>
              <w:rPr>
                <w:rtl/>
              </w:rPr>
            </w:pPr>
          </w:p>
        </w:tc>
        <w:tc>
          <w:tcPr>
            <w:tcW w:w="1786" w:type="dxa"/>
            <w:tcBorders>
              <w:bottom w:val="thinThick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C54240" w:rsidRDefault="00C54240" w:rsidP="00D17450">
            <w:pPr>
              <w:jc w:val="center"/>
              <w:rPr>
                <w:rtl/>
              </w:rPr>
            </w:pPr>
          </w:p>
        </w:tc>
      </w:tr>
    </w:tbl>
    <w:p w:rsidR="00C54240" w:rsidRDefault="00C54240" w:rsidP="00C54240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6848475</wp:posOffset>
                </wp:positionH>
                <wp:positionV relativeFrom="paragraph">
                  <wp:posOffset>-678180</wp:posOffset>
                </wp:positionV>
                <wp:extent cx="2757805" cy="1125855"/>
                <wp:effectExtent l="0" t="0" r="444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240" w:rsidRDefault="00C54240" w:rsidP="00C54240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4B3E8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دانشگاه/دانشکده علوم پزشکی.....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</w:t>
                            </w:r>
                            <w:r w:rsidRPr="004B3E8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</w:t>
                            </w:r>
                          </w:p>
                          <w:p w:rsidR="00C54240" w:rsidRDefault="00C54240" w:rsidP="00C54240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4B3E8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مرکز بهداشت شهرستان..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</w:t>
                            </w:r>
                            <w:r w:rsidRPr="004B3E8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C54240" w:rsidRDefault="00C54240" w:rsidP="00C542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39.25pt;margin-top:-53.4pt;width:217.15pt;height:8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" stroked="f">
                <v:textbox>
                  <w:txbxContent>
                    <w:p w:rsidR="00C54240" w:rsidRDefault="00C54240" w:rsidP="00C54240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4B3E8F">
                        <w:rPr>
                          <w:rFonts w:cs="B Nazanin" w:hint="cs"/>
                          <w:b/>
                          <w:bCs/>
                          <w:rtl/>
                        </w:rPr>
                        <w:t>دانشگاه/دانشکده علوم پزشکی.....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</w:t>
                      </w:r>
                      <w:r w:rsidRPr="004B3E8F">
                        <w:rPr>
                          <w:rFonts w:cs="B Nazanin" w:hint="cs"/>
                          <w:b/>
                          <w:bCs/>
                          <w:rtl/>
                        </w:rPr>
                        <w:t>...</w:t>
                      </w:r>
                    </w:p>
                    <w:p w:rsidR="00C54240" w:rsidRDefault="00C54240" w:rsidP="00C54240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4B3E8F">
                        <w:rPr>
                          <w:rFonts w:cs="B Nazanin" w:hint="cs"/>
                          <w:b/>
                          <w:bCs/>
                          <w:rtl/>
                        </w:rPr>
                        <w:t>مرکز بهداشت شهرستان..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............</w:t>
                      </w:r>
                      <w:r w:rsidRPr="004B3E8F">
                        <w:rPr>
                          <w:rFonts w:cs="B Nazanin"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C54240" w:rsidRDefault="00C54240" w:rsidP="00C54240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-114300</wp:posOffset>
                </wp:positionV>
                <wp:extent cx="4581525" cy="561975"/>
                <wp:effectExtent l="0" t="0" r="952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240" w:rsidRDefault="00C54240" w:rsidP="00C542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پروژه ارزیابی تست تشخیصی سریع </w:t>
                            </w:r>
                            <w:r>
                              <w:rPr>
                                <w:b/>
                                <w:bCs/>
                              </w:rPr>
                              <w:t>HIV</w:t>
                            </w:r>
                          </w:p>
                          <w:p w:rsidR="00C54240" w:rsidRPr="000844C1" w:rsidRDefault="00C54240" w:rsidP="00C5424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فرم شماره1تست سریع - فرم ثبت و </w:t>
                            </w:r>
                            <w:r w:rsidRPr="000844C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گزارش دهی مواردی که توصیه به انجام تست تشخیصی سریع </w:t>
                            </w:r>
                            <w:r w:rsidRPr="000844C1">
                              <w:rPr>
                                <w:b/>
                                <w:bCs/>
                              </w:rPr>
                              <w:t>HIV</w:t>
                            </w:r>
                            <w:r w:rsidRPr="000844C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شده اند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89.75pt;margin-top:-9pt;width:360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" stroked="f">
                <v:textbox>
                  <w:txbxContent>
                    <w:p w:rsidR="00C54240" w:rsidRDefault="00C54240" w:rsidP="00C542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پروژه ارزیابی تست تشخیصی سریع </w:t>
                      </w:r>
                      <w:r>
                        <w:rPr>
                          <w:b/>
                          <w:bCs/>
                        </w:rPr>
                        <w:t>HIV</w:t>
                      </w:r>
                    </w:p>
                    <w:p w:rsidR="00C54240" w:rsidRPr="000844C1" w:rsidRDefault="00C54240" w:rsidP="00C54240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فرم شماره1تست سریع - فرم ثبت و </w:t>
                      </w:r>
                      <w:r w:rsidRPr="000844C1">
                        <w:rPr>
                          <w:rFonts w:hint="cs"/>
                          <w:b/>
                          <w:bCs/>
                          <w:rtl/>
                        </w:rPr>
                        <w:t xml:space="preserve">گزارش دهی مواردی که توصیه به انجام تست تشخیصی سریع </w:t>
                      </w:r>
                      <w:r w:rsidRPr="000844C1">
                        <w:rPr>
                          <w:b/>
                          <w:bCs/>
                        </w:rPr>
                        <w:t>HIV</w:t>
                      </w:r>
                      <w:r w:rsidRPr="000844C1">
                        <w:rPr>
                          <w:rFonts w:hint="cs"/>
                          <w:b/>
                          <w:bCs/>
                          <w:rtl/>
                        </w:rPr>
                        <w:t xml:space="preserve"> شده اند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FE131F6" wp14:editId="1D465F0B">
            <wp:simplePos x="0" y="0"/>
            <wp:positionH relativeFrom="column">
              <wp:posOffset>3724275</wp:posOffset>
            </wp:positionH>
            <wp:positionV relativeFrom="paragraph">
              <wp:posOffset>-885825</wp:posOffset>
            </wp:positionV>
            <wp:extent cx="1446530" cy="771525"/>
            <wp:effectExtent l="19050" t="0" r="1270" b="0"/>
            <wp:wrapSquare wrapText="bothSides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9525</wp:posOffset>
                </wp:positionV>
                <wp:extent cx="257175" cy="23812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13.25pt;margin-top:.75pt;width:20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" fillcolor="#c6d9f1 [671]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-589915</wp:posOffset>
                </wp:positionH>
                <wp:positionV relativeFrom="paragraph">
                  <wp:posOffset>-781050</wp:posOffset>
                </wp:positionV>
                <wp:extent cx="2861945" cy="11811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240" w:rsidRDefault="00C54240" w:rsidP="00C54240">
                            <w:pPr>
                              <w:rPr>
                                <w:rtl/>
                              </w:rPr>
                            </w:pPr>
                            <w:r w:rsidRPr="0077533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 ماه 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  <w:r w:rsidRPr="0077533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سال 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</w:t>
                            </w:r>
                            <w:r w:rsidRPr="0077533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C54240" w:rsidRDefault="00C54240" w:rsidP="00C54240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نام  محل بیمارستان/مطب/مرکز گذری </w:t>
                            </w:r>
                            <w:r w:rsidRPr="004B3E8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</w:t>
                            </w:r>
                          </w:p>
                          <w:p w:rsidR="00C54240" w:rsidRDefault="00C54240" w:rsidP="00C54240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کد محل :            {</w:t>
                            </w:r>
                            <w:r w:rsidRPr="000844C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این کد توسط مرکز بهداشت تعیین می شود</w:t>
                            </w:r>
                            <w:r w:rsidRPr="000844C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}</w:t>
                            </w:r>
                          </w:p>
                          <w:p w:rsidR="00C54240" w:rsidRDefault="00C54240" w:rsidP="00C54240">
                            <w:pPr>
                              <w:rPr>
                                <w:rtl/>
                              </w:rPr>
                            </w:pPr>
                          </w:p>
                          <w:p w:rsidR="00C54240" w:rsidRDefault="00C54240" w:rsidP="00C54240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46.45pt;margin-top:-61.5pt;width:225.3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" stroked="f">
                <v:textbox>
                  <w:txbxContent>
                    <w:p w:rsidR="00C54240" w:rsidRDefault="00C54240" w:rsidP="00C54240">
                      <w:pPr>
                        <w:rPr>
                          <w:rtl/>
                        </w:rPr>
                      </w:pPr>
                      <w:r w:rsidRPr="00775333">
                        <w:rPr>
                          <w:rFonts w:cs="B Nazanin" w:hint="cs"/>
                          <w:b/>
                          <w:bCs/>
                          <w:rtl/>
                        </w:rPr>
                        <w:t>تاریخ  ماه ......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.....</w:t>
                      </w:r>
                      <w:r w:rsidRPr="00775333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سال ......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.......</w:t>
                      </w:r>
                      <w:r w:rsidRPr="00775333">
                        <w:rPr>
                          <w:rFonts w:cs="B Nazanin"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C54240" w:rsidRDefault="00C54240" w:rsidP="00C54240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نام  محل بیمارستان/مطب/مرکز گذری </w:t>
                      </w:r>
                      <w:r w:rsidRPr="004B3E8F"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</w:t>
                      </w:r>
                    </w:p>
                    <w:p w:rsidR="00C54240" w:rsidRDefault="00C54240" w:rsidP="00C54240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کد محل :            {</w:t>
                      </w:r>
                      <w:r w:rsidRPr="000844C1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این کد توسط مرکز بهداشت تعیین می شود</w:t>
                      </w:r>
                      <w:r w:rsidRPr="000844C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}</w:t>
                      </w:r>
                    </w:p>
                    <w:p w:rsidR="00C54240" w:rsidRDefault="00C54240" w:rsidP="00C54240">
                      <w:pPr>
                        <w:rPr>
                          <w:rtl/>
                        </w:rPr>
                      </w:pPr>
                    </w:p>
                    <w:p w:rsidR="00C54240" w:rsidRDefault="00C54240" w:rsidP="00C54240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4240" w:rsidRDefault="00C54240" w:rsidP="00C54240">
      <w:pPr>
        <w:bidi/>
        <w:rPr>
          <w:rtl/>
        </w:rPr>
      </w:pPr>
      <w:r w:rsidRPr="00D9276D">
        <w:rPr>
          <w:rFonts w:hint="cs"/>
          <w:sz w:val="28"/>
          <w:szCs w:val="28"/>
          <w:rtl/>
        </w:rPr>
        <w:t>*</w:t>
      </w:r>
      <w:r w:rsidRPr="00D9276D">
        <w:rPr>
          <w:rFonts w:cs="Arial" w:hint="cs"/>
          <w:b/>
          <w:bCs/>
          <w:rtl/>
        </w:rPr>
        <w:t>کد عوامل خطر</w:t>
      </w:r>
      <w:r>
        <w:rPr>
          <w:rFonts w:cs="Arial" w:hint="cs"/>
          <w:rtl/>
        </w:rPr>
        <w:t xml:space="preserve">  1</w:t>
      </w:r>
      <w:r w:rsidRPr="00B6431A">
        <w:rPr>
          <w:rFonts w:cs="Arial"/>
          <w:rtl/>
        </w:rPr>
        <w:t xml:space="preserve">- </w:t>
      </w:r>
      <w:r w:rsidRPr="00B6431A">
        <w:rPr>
          <w:rFonts w:cs="Arial" w:hint="cs"/>
          <w:rtl/>
        </w:rPr>
        <w:t>مصرف</w:t>
      </w:r>
      <w:r>
        <w:rPr>
          <w:rFonts w:cs="Arial" w:hint="cs"/>
          <w:rtl/>
        </w:rPr>
        <w:t xml:space="preserve"> </w:t>
      </w:r>
      <w:r w:rsidRPr="00B6431A">
        <w:rPr>
          <w:rFonts w:cs="Arial" w:hint="cs"/>
          <w:rtl/>
        </w:rPr>
        <w:t>تزریقی</w:t>
      </w:r>
      <w:r>
        <w:rPr>
          <w:rFonts w:cs="Arial" w:hint="cs"/>
          <w:rtl/>
        </w:rPr>
        <w:t xml:space="preserve"> </w:t>
      </w:r>
      <w:r w:rsidRPr="00B6431A">
        <w:rPr>
          <w:rFonts w:cs="Arial" w:hint="cs"/>
          <w:rtl/>
        </w:rPr>
        <w:t>مواد</w:t>
      </w:r>
      <w:r w:rsidRPr="00B6431A">
        <w:rPr>
          <w:rFonts w:cs="Arial"/>
          <w:rtl/>
        </w:rPr>
        <w:t xml:space="preserve">  2- </w:t>
      </w:r>
      <w:r w:rsidRPr="00B6431A">
        <w:rPr>
          <w:rFonts w:cs="Arial" w:hint="cs"/>
          <w:rtl/>
        </w:rPr>
        <w:t>ارتباط</w:t>
      </w:r>
      <w:r>
        <w:rPr>
          <w:rFonts w:cs="Arial" w:hint="cs"/>
          <w:rtl/>
        </w:rPr>
        <w:t xml:space="preserve"> </w:t>
      </w:r>
      <w:r w:rsidRPr="00B6431A">
        <w:rPr>
          <w:rFonts w:cs="Arial" w:hint="cs"/>
          <w:rtl/>
        </w:rPr>
        <w:t>جنسی</w:t>
      </w:r>
      <w:r>
        <w:rPr>
          <w:rFonts w:cs="Arial" w:hint="cs"/>
          <w:rtl/>
        </w:rPr>
        <w:t xml:space="preserve"> </w:t>
      </w:r>
      <w:r w:rsidRPr="00B6431A">
        <w:rPr>
          <w:rFonts w:cs="Arial" w:hint="cs"/>
          <w:rtl/>
        </w:rPr>
        <w:t>نامطمئن</w:t>
      </w:r>
      <w:r>
        <w:rPr>
          <w:rFonts w:cs="Arial" w:hint="cs"/>
          <w:rtl/>
        </w:rPr>
        <w:t xml:space="preserve"> </w:t>
      </w:r>
      <w:r w:rsidRPr="00B6431A">
        <w:rPr>
          <w:rFonts w:cs="Arial" w:hint="cs"/>
          <w:rtl/>
        </w:rPr>
        <w:t>باغیرهمجنس</w:t>
      </w:r>
      <w:r w:rsidRPr="00B6431A">
        <w:rPr>
          <w:rFonts w:cs="Arial"/>
          <w:rtl/>
        </w:rPr>
        <w:t xml:space="preserve">   3 – </w:t>
      </w:r>
      <w:r w:rsidRPr="00B6431A">
        <w:rPr>
          <w:rFonts w:cs="Arial" w:hint="cs"/>
          <w:rtl/>
        </w:rPr>
        <w:t>ارتباط</w:t>
      </w:r>
      <w:r>
        <w:rPr>
          <w:rFonts w:cs="Arial" w:hint="cs"/>
          <w:rtl/>
        </w:rPr>
        <w:t xml:space="preserve"> </w:t>
      </w:r>
      <w:r w:rsidRPr="00B6431A">
        <w:rPr>
          <w:rFonts w:cs="Arial" w:hint="cs"/>
          <w:rtl/>
        </w:rPr>
        <w:t>جنسی</w:t>
      </w:r>
      <w:r>
        <w:rPr>
          <w:rFonts w:cs="Arial" w:hint="cs"/>
          <w:rtl/>
        </w:rPr>
        <w:t xml:space="preserve"> </w:t>
      </w:r>
      <w:r w:rsidRPr="00B6431A">
        <w:rPr>
          <w:rFonts w:cs="Arial" w:hint="cs"/>
          <w:rtl/>
        </w:rPr>
        <w:t>باهمجنس</w:t>
      </w:r>
      <w:r w:rsidRPr="00B6431A">
        <w:rPr>
          <w:rFonts w:cs="Arial"/>
          <w:rtl/>
        </w:rPr>
        <w:t>(</w:t>
      </w:r>
      <w:r w:rsidRPr="00B6431A">
        <w:rPr>
          <w:rFonts w:cs="Arial" w:hint="cs"/>
          <w:rtl/>
        </w:rPr>
        <w:t>مردبامرد</w:t>
      </w:r>
      <w:r w:rsidRPr="00B6431A">
        <w:rPr>
          <w:rFonts w:cs="Arial"/>
          <w:rtl/>
        </w:rPr>
        <w:t xml:space="preserve">)   </w:t>
      </w:r>
      <w:r w:rsidRPr="00774BC0">
        <w:rPr>
          <w:rFonts w:cs="Arial"/>
          <w:b/>
          <w:bCs/>
          <w:rtl/>
        </w:rPr>
        <w:t>4</w:t>
      </w:r>
      <w:r w:rsidRPr="00B6431A">
        <w:rPr>
          <w:rFonts w:cs="Arial"/>
          <w:rtl/>
        </w:rPr>
        <w:t xml:space="preserve">- </w:t>
      </w:r>
      <w:r w:rsidRPr="00B6431A">
        <w:rPr>
          <w:rFonts w:cs="Arial" w:hint="cs"/>
          <w:rtl/>
        </w:rPr>
        <w:t>دریافت</w:t>
      </w:r>
      <w:r>
        <w:rPr>
          <w:rFonts w:cs="Arial" w:hint="cs"/>
          <w:rtl/>
        </w:rPr>
        <w:t xml:space="preserve"> </w:t>
      </w:r>
      <w:r w:rsidRPr="00B6431A">
        <w:rPr>
          <w:rFonts w:cs="Arial" w:hint="cs"/>
          <w:rtl/>
        </w:rPr>
        <w:t>خون</w:t>
      </w:r>
      <w:r>
        <w:rPr>
          <w:rFonts w:cs="Arial" w:hint="cs"/>
          <w:rtl/>
        </w:rPr>
        <w:t xml:space="preserve"> </w:t>
      </w:r>
      <w:r w:rsidRPr="00B6431A">
        <w:rPr>
          <w:rFonts w:cs="Arial" w:hint="cs"/>
          <w:rtl/>
        </w:rPr>
        <w:t>وفرآورده</w:t>
      </w:r>
      <w:r>
        <w:rPr>
          <w:rFonts w:cs="Arial" w:hint="cs"/>
          <w:rtl/>
        </w:rPr>
        <w:t xml:space="preserve"> </w:t>
      </w:r>
      <w:r w:rsidRPr="00B6431A">
        <w:rPr>
          <w:rFonts w:cs="Arial" w:hint="cs"/>
          <w:rtl/>
        </w:rPr>
        <w:t>های</w:t>
      </w:r>
      <w:r>
        <w:rPr>
          <w:rFonts w:cs="Arial" w:hint="cs"/>
          <w:rtl/>
        </w:rPr>
        <w:t xml:space="preserve"> </w:t>
      </w:r>
      <w:r w:rsidRPr="00B6431A">
        <w:rPr>
          <w:rFonts w:cs="Arial" w:hint="cs"/>
          <w:rtl/>
        </w:rPr>
        <w:t>خونی</w:t>
      </w:r>
      <w:r w:rsidRPr="00774BC0">
        <w:rPr>
          <w:rFonts w:cs="Arial"/>
          <w:b/>
          <w:bCs/>
          <w:rtl/>
        </w:rPr>
        <w:t>5</w:t>
      </w:r>
      <w:r w:rsidRPr="00B6431A">
        <w:rPr>
          <w:rFonts w:cs="Arial"/>
          <w:rtl/>
        </w:rPr>
        <w:t xml:space="preserve">- </w:t>
      </w:r>
      <w:r w:rsidRPr="00B6431A">
        <w:rPr>
          <w:rFonts w:cs="Arial" w:hint="cs"/>
          <w:rtl/>
        </w:rPr>
        <w:t>متولدازمادرمبتلا</w:t>
      </w:r>
      <w:r w:rsidRPr="00774BC0">
        <w:rPr>
          <w:rFonts w:cs="Arial"/>
          <w:b/>
          <w:bCs/>
          <w:rtl/>
        </w:rPr>
        <w:t>6</w:t>
      </w:r>
      <w:r w:rsidRPr="00B6431A">
        <w:rPr>
          <w:rFonts w:cs="Arial"/>
          <w:rtl/>
        </w:rPr>
        <w:t xml:space="preserve">- </w:t>
      </w:r>
      <w:r w:rsidRPr="00B6431A">
        <w:rPr>
          <w:rFonts w:cs="Arial" w:hint="cs"/>
          <w:rtl/>
        </w:rPr>
        <w:t>همسرفردی</w:t>
      </w:r>
      <w:r>
        <w:rPr>
          <w:rFonts w:cs="Arial" w:hint="cs"/>
          <w:rtl/>
        </w:rPr>
        <w:t xml:space="preserve"> </w:t>
      </w:r>
      <w:r w:rsidRPr="00B6431A">
        <w:rPr>
          <w:rFonts w:cs="Arial" w:hint="cs"/>
          <w:rtl/>
        </w:rPr>
        <w:t>که</w:t>
      </w:r>
      <w:r>
        <w:rPr>
          <w:rFonts w:cs="Arial" w:hint="cs"/>
          <w:rtl/>
        </w:rPr>
        <w:t xml:space="preserve"> </w:t>
      </w:r>
      <w:r w:rsidRPr="00B6431A">
        <w:rPr>
          <w:rFonts w:cs="Arial" w:hint="cs"/>
          <w:rtl/>
        </w:rPr>
        <w:t>دارای</w:t>
      </w:r>
      <w:r>
        <w:rPr>
          <w:rFonts w:cs="Arial" w:hint="cs"/>
          <w:rtl/>
        </w:rPr>
        <w:t xml:space="preserve"> </w:t>
      </w:r>
      <w:r w:rsidRPr="00B6431A">
        <w:rPr>
          <w:rFonts w:cs="Arial" w:hint="cs"/>
          <w:rtl/>
        </w:rPr>
        <w:t>یکی</w:t>
      </w:r>
      <w:r>
        <w:rPr>
          <w:rFonts w:cs="Arial" w:hint="cs"/>
          <w:rtl/>
        </w:rPr>
        <w:t xml:space="preserve"> </w:t>
      </w:r>
      <w:r w:rsidRPr="00B6431A">
        <w:rPr>
          <w:rFonts w:cs="Arial" w:hint="cs"/>
          <w:rtl/>
        </w:rPr>
        <w:t>ازعوامل</w:t>
      </w:r>
      <w:r>
        <w:rPr>
          <w:rFonts w:cs="Arial" w:hint="cs"/>
          <w:rtl/>
        </w:rPr>
        <w:t xml:space="preserve"> </w:t>
      </w:r>
      <w:r w:rsidRPr="00B6431A">
        <w:rPr>
          <w:rFonts w:cs="Arial" w:hint="cs"/>
          <w:rtl/>
        </w:rPr>
        <w:t>خطرمیباشد</w:t>
      </w:r>
      <w:r w:rsidRPr="00774BC0">
        <w:rPr>
          <w:rFonts w:cs="Arial"/>
          <w:b/>
          <w:bCs/>
          <w:rtl/>
        </w:rPr>
        <w:t>7</w:t>
      </w:r>
      <w:r w:rsidRPr="00B6431A">
        <w:rPr>
          <w:rFonts w:cs="Arial"/>
          <w:rtl/>
        </w:rPr>
        <w:t xml:space="preserve">- </w:t>
      </w:r>
      <w:r w:rsidRPr="00B6431A">
        <w:rPr>
          <w:rFonts w:cs="Arial" w:hint="cs"/>
          <w:rtl/>
        </w:rPr>
        <w:t>همسرفردمبتلابه</w:t>
      </w:r>
      <w:r w:rsidRPr="00B6431A">
        <w:t xml:space="preserve">HIV </w:t>
      </w:r>
      <w:r>
        <w:rPr>
          <w:rFonts w:hint="cs"/>
          <w:rtl/>
        </w:rPr>
        <w:t xml:space="preserve">    </w:t>
      </w:r>
      <w:r w:rsidRPr="00774BC0">
        <w:rPr>
          <w:rFonts w:cs="Arial" w:hint="cs"/>
          <w:b/>
          <w:bCs/>
          <w:rtl/>
        </w:rPr>
        <w:t>8-</w:t>
      </w:r>
      <w:r>
        <w:rPr>
          <w:rFonts w:cs="Arial" w:hint="cs"/>
          <w:b/>
          <w:bCs/>
          <w:rtl/>
        </w:rPr>
        <w:t xml:space="preserve"> </w:t>
      </w:r>
      <w:r w:rsidRPr="00B6431A">
        <w:rPr>
          <w:rFonts w:cs="Arial" w:hint="cs"/>
          <w:rtl/>
        </w:rPr>
        <w:t>مواجهه</w:t>
      </w:r>
      <w:r>
        <w:rPr>
          <w:rFonts w:cs="Arial" w:hint="cs"/>
          <w:rtl/>
        </w:rPr>
        <w:t xml:space="preserve"> </w:t>
      </w:r>
      <w:r w:rsidRPr="00B6431A">
        <w:rPr>
          <w:rFonts w:cs="Arial" w:hint="cs"/>
          <w:rtl/>
        </w:rPr>
        <w:t>شغلی</w:t>
      </w:r>
      <w:r>
        <w:rPr>
          <w:rFonts w:cs="Arial" w:hint="cs"/>
          <w:rtl/>
        </w:rPr>
        <w:t xml:space="preserve"> </w:t>
      </w:r>
      <w:r w:rsidRPr="00B6431A">
        <w:rPr>
          <w:rFonts w:cs="Arial" w:hint="cs"/>
          <w:rtl/>
        </w:rPr>
        <w:t>یاغیرشغلی</w:t>
      </w:r>
      <w:r>
        <w:rPr>
          <w:rFonts w:cs="Arial" w:hint="cs"/>
          <w:rtl/>
        </w:rPr>
        <w:t xml:space="preserve"> </w:t>
      </w:r>
      <w:r w:rsidRPr="00774BC0">
        <w:rPr>
          <w:rFonts w:cs="Arial"/>
          <w:b/>
          <w:bCs/>
          <w:rtl/>
        </w:rPr>
        <w:t>9</w:t>
      </w:r>
      <w:r w:rsidRPr="00B6431A">
        <w:rPr>
          <w:rFonts w:cs="Arial"/>
          <w:rtl/>
        </w:rPr>
        <w:t xml:space="preserve">– </w:t>
      </w:r>
      <w:r w:rsidRPr="00B6431A">
        <w:rPr>
          <w:rFonts w:cs="Arial" w:hint="cs"/>
          <w:rtl/>
        </w:rPr>
        <w:t>سایربا</w:t>
      </w:r>
      <w:r>
        <w:rPr>
          <w:rFonts w:cs="Arial" w:hint="cs"/>
          <w:rtl/>
        </w:rPr>
        <w:t xml:space="preserve"> </w:t>
      </w:r>
      <w:r w:rsidRPr="00B6431A">
        <w:rPr>
          <w:rFonts w:cs="Arial" w:hint="cs"/>
          <w:rtl/>
        </w:rPr>
        <w:t>ذکر</w:t>
      </w:r>
      <w:r>
        <w:rPr>
          <w:rFonts w:cs="Arial" w:hint="cs"/>
          <w:rtl/>
        </w:rPr>
        <w:t xml:space="preserve"> </w:t>
      </w:r>
      <w:r w:rsidRPr="00B6431A">
        <w:rPr>
          <w:rFonts w:cs="Arial" w:hint="cs"/>
          <w:rtl/>
        </w:rPr>
        <w:t>مورد</w:t>
      </w:r>
    </w:p>
    <w:p w:rsidR="00C54240" w:rsidRPr="00774BC0" w:rsidRDefault="00C54240" w:rsidP="00C54240">
      <w:pPr>
        <w:jc w:val="center"/>
        <w:rPr>
          <w:b/>
          <w:bCs/>
          <w:u w:val="single"/>
          <w:rtl/>
        </w:rPr>
      </w:pPr>
      <w:r w:rsidRPr="00774BC0">
        <w:rPr>
          <w:rFonts w:hint="cs"/>
          <w:b/>
          <w:bCs/>
          <w:u w:val="single"/>
          <w:rtl/>
        </w:rPr>
        <w:t xml:space="preserve">این فرم </w:t>
      </w:r>
      <w:r>
        <w:rPr>
          <w:rFonts w:hint="cs"/>
          <w:b/>
          <w:bCs/>
          <w:u w:val="single"/>
          <w:rtl/>
        </w:rPr>
        <w:t xml:space="preserve"> بصورت ماهیانه و </w:t>
      </w:r>
      <w:r w:rsidRPr="00774BC0">
        <w:rPr>
          <w:rFonts w:hint="cs"/>
          <w:b/>
          <w:bCs/>
          <w:u w:val="single"/>
          <w:rtl/>
        </w:rPr>
        <w:t>در دونسخه تهیه می شود نسخه</w:t>
      </w:r>
      <w:r>
        <w:rPr>
          <w:rFonts w:hint="cs"/>
          <w:b/>
          <w:bCs/>
          <w:u w:val="single"/>
          <w:rtl/>
        </w:rPr>
        <w:t xml:space="preserve"> اول </w:t>
      </w:r>
      <w:r w:rsidRPr="00774BC0">
        <w:rPr>
          <w:rFonts w:hint="cs"/>
          <w:b/>
          <w:bCs/>
          <w:u w:val="single"/>
          <w:rtl/>
        </w:rPr>
        <w:t xml:space="preserve"> در محل بایگانی شده و نسخه </w:t>
      </w:r>
      <w:r>
        <w:rPr>
          <w:rFonts w:hint="cs"/>
          <w:b/>
          <w:bCs/>
          <w:u w:val="single"/>
          <w:rtl/>
        </w:rPr>
        <w:t xml:space="preserve"> دوم </w:t>
      </w:r>
      <w:r w:rsidRPr="00774BC0">
        <w:rPr>
          <w:rFonts w:hint="cs"/>
          <w:b/>
          <w:bCs/>
          <w:u w:val="single"/>
          <w:rtl/>
        </w:rPr>
        <w:t xml:space="preserve"> به نماینده معاونت بهداشتی تحویل گردد.</w:t>
      </w:r>
    </w:p>
    <w:p w:rsidR="00C45F83" w:rsidRDefault="00C45F83" w:rsidP="00C54240">
      <w:pPr>
        <w:jc w:val="center"/>
      </w:pPr>
      <w:bookmarkStart w:id="2" w:name="_GoBack"/>
      <w:bookmarkEnd w:id="2"/>
    </w:p>
    <w:sectPr w:rsidR="00C45F83" w:rsidSect="00C542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23"/>
    <w:rsid w:val="00905223"/>
    <w:rsid w:val="00C45F83"/>
    <w:rsid w:val="00C5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240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240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B147</dc:creator>
  <cp:keywords/>
  <dc:description/>
  <cp:lastModifiedBy>B147</cp:lastModifiedBy>
  <cp:revision>2</cp:revision>
  <dcterms:created xsi:type="dcterms:W3CDTF">2018-11-03T05:27:00Z</dcterms:created>
  <dcterms:modified xsi:type="dcterms:W3CDTF">2018-11-03T05:38:00Z</dcterms:modified>
</cp:coreProperties>
</file>